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22DA93F8"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ins w:id="0" w:author="仇 鹏飞" w:date="2021-08-05T13:27:00Z">
        <w:r w:rsidR="001C681A" w:rsidRPr="001C681A">
          <w:rPr>
            <w:rFonts w:ascii="仿宋_GB2312" w:eastAsia="仿宋_GB2312" w:hAnsi="宋体" w:cs="Helvetica" w:hint="eastAsia"/>
            <w:kern w:val="0"/>
            <w:sz w:val="24"/>
            <w:szCs w:val="24"/>
          </w:rPr>
          <w:t>南京大学2022年以推荐免试方式攻读研究生（硕士/直博）复试的考生</w:t>
        </w:r>
      </w:ins>
      <w:del w:id="1" w:author="仇 鹏飞" w:date="2021-08-05T13:27:00Z">
        <w:r w:rsidR="00C7042D" w:rsidRPr="009C1C26" w:rsidDel="001C681A">
          <w:rPr>
            <w:rFonts w:ascii="仿宋_GB2312" w:eastAsia="仿宋_GB2312" w:hAnsi="宋体" w:cs="Helvetica" w:hint="eastAsia"/>
            <w:kern w:val="0"/>
            <w:sz w:val="24"/>
            <w:szCs w:val="24"/>
          </w:rPr>
          <w:delText>南京</w:delText>
        </w:r>
        <w:r w:rsidRPr="009C1C26" w:rsidDel="001C681A">
          <w:rPr>
            <w:rFonts w:ascii="仿宋_GB2312" w:eastAsia="仿宋_GB2312" w:hAnsi="宋体" w:cs="Helvetica" w:hint="eastAsia"/>
            <w:kern w:val="0"/>
            <w:sz w:val="24"/>
            <w:szCs w:val="24"/>
          </w:rPr>
          <w:delText>大学202</w:delText>
        </w:r>
        <w:r w:rsidR="00BD1D8C" w:rsidRPr="009C1C26" w:rsidDel="001C681A">
          <w:rPr>
            <w:rFonts w:ascii="仿宋_GB2312" w:eastAsia="仿宋_GB2312" w:hAnsi="宋体" w:cs="Helvetica" w:hint="eastAsia"/>
            <w:kern w:val="0"/>
            <w:sz w:val="24"/>
            <w:szCs w:val="24"/>
          </w:rPr>
          <w:delText>1</w:delText>
        </w:r>
        <w:r w:rsidR="00986457" w:rsidRPr="009C1C26" w:rsidDel="001C681A">
          <w:rPr>
            <w:rFonts w:ascii="仿宋_GB2312" w:eastAsia="仿宋_GB2312" w:hAnsi="宋体" w:cs="Helvetica" w:hint="eastAsia"/>
            <w:kern w:val="0"/>
            <w:sz w:val="24"/>
            <w:szCs w:val="24"/>
          </w:rPr>
          <w:delText>年全国硕士研究生招生考试复试</w:delText>
        </w:r>
      </w:del>
      <w:r w:rsidR="00986457" w:rsidRPr="009C1C26">
        <w:rPr>
          <w:rFonts w:ascii="仿宋_GB2312" w:eastAsia="仿宋_GB2312" w:hAnsi="宋体" w:cs="Helvetica" w:hint="eastAsia"/>
          <w:kern w:val="0"/>
          <w:sz w:val="24"/>
          <w:szCs w:val="24"/>
        </w:rPr>
        <w:t>的考生，</w:t>
      </w:r>
      <w:r w:rsidRPr="009C1C26">
        <w:rPr>
          <w:rFonts w:ascii="仿宋_GB2312" w:eastAsia="仿宋_GB2312" w:hAnsi="宋体" w:cs="Helvetica" w:hint="eastAsia"/>
          <w:kern w:val="0"/>
          <w:sz w:val="24"/>
          <w:szCs w:val="24"/>
        </w:rPr>
        <w:t>我已认真阅读《</w:t>
      </w:r>
      <w:del w:id="2" w:author="仇 鹏飞" w:date="2021-08-05T13:27:00Z">
        <w:r w:rsidRPr="009C1C26" w:rsidDel="001C681A">
          <w:rPr>
            <w:rFonts w:ascii="仿宋_GB2312" w:eastAsia="仿宋_GB2312" w:hAnsi="宋体" w:cs="Helvetica" w:hint="eastAsia"/>
            <w:kern w:val="0"/>
            <w:sz w:val="24"/>
            <w:szCs w:val="24"/>
          </w:rPr>
          <w:delText>202</w:delText>
        </w:r>
        <w:r w:rsidR="00BD1D8C" w:rsidRPr="009C1C26" w:rsidDel="001C681A">
          <w:rPr>
            <w:rFonts w:ascii="仿宋_GB2312" w:eastAsia="仿宋_GB2312" w:hAnsi="宋体" w:cs="Helvetica" w:hint="eastAsia"/>
            <w:kern w:val="0"/>
            <w:sz w:val="24"/>
            <w:szCs w:val="24"/>
          </w:rPr>
          <w:delText>1</w:delText>
        </w:r>
      </w:del>
      <w:ins w:id="3" w:author="仇 鹏飞" w:date="2021-08-05T13:27:00Z">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ins>
      <w:r w:rsidRPr="009C1C26">
        <w:rPr>
          <w:rFonts w:ascii="仿宋_GB2312" w:eastAsia="仿宋_GB2312" w:hAnsi="宋体" w:cs="Helvetica" w:hint="eastAsia"/>
          <w:kern w:val="0"/>
          <w:sz w:val="24"/>
          <w:szCs w:val="24"/>
        </w:rPr>
        <w:t>年全国硕士研</w:t>
      </w:r>
      <w:bookmarkStart w:id="4" w:name="OLE_LINK1"/>
      <w:bookmarkStart w:id="5"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ins w:id="6" w:author="仇 鹏飞" w:date="2021-08-05T13:29:00Z">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ins>
      <w:del w:id="7" w:author="仇 鹏飞" w:date="2021-08-05T13:29:00Z">
        <w:r w:rsidR="00986457" w:rsidRPr="009C1C26" w:rsidDel="0025293F">
          <w:rPr>
            <w:rFonts w:ascii="仿宋_GB2312" w:eastAsia="仿宋_GB2312" w:hAnsi="宋体" w:cs="Helvetica" w:hint="eastAsia"/>
            <w:kern w:val="0"/>
            <w:sz w:val="24"/>
            <w:szCs w:val="24"/>
          </w:rPr>
          <w:delText>南京大学202</w:delText>
        </w:r>
        <w:r w:rsidR="00BD1D8C" w:rsidRPr="009C1C26" w:rsidDel="0025293F">
          <w:rPr>
            <w:rFonts w:ascii="仿宋_GB2312" w:eastAsia="仿宋_GB2312" w:hAnsi="宋体" w:cs="Helvetica" w:hint="eastAsia"/>
            <w:kern w:val="0"/>
            <w:sz w:val="24"/>
            <w:szCs w:val="24"/>
          </w:rPr>
          <w:delText>1</w:delText>
        </w:r>
        <w:r w:rsidR="00986457" w:rsidRPr="009C1C26" w:rsidDel="0025293F">
          <w:rPr>
            <w:rFonts w:ascii="仿宋_GB2312" w:eastAsia="仿宋_GB2312" w:hAnsi="宋体" w:cs="Helvetica" w:hint="eastAsia"/>
            <w:kern w:val="0"/>
            <w:sz w:val="24"/>
            <w:szCs w:val="24"/>
          </w:rPr>
          <w:delText>年硕士研究生复试录取工作办法</w:delText>
        </w:r>
      </w:del>
      <w:r w:rsidR="00986457" w:rsidRPr="009C1C26">
        <w:rPr>
          <w:rFonts w:ascii="仿宋_GB2312" w:eastAsia="仿宋_GB2312" w:hAnsi="宋体" w:cs="Helvetica" w:hint="eastAsia"/>
          <w:kern w:val="0"/>
          <w:sz w:val="24"/>
          <w:szCs w:val="24"/>
        </w:rPr>
        <w:t>》和所报考院系</w:t>
      </w:r>
      <w:del w:id="8" w:author="仇 鹏飞" w:date="2021-08-05T13:29:00Z">
        <w:r w:rsidR="00986457" w:rsidRPr="009C1C26" w:rsidDel="0025293F">
          <w:rPr>
            <w:rFonts w:ascii="仿宋_GB2312" w:eastAsia="仿宋_GB2312" w:hAnsi="宋体" w:cs="Helvetica" w:hint="eastAsia"/>
            <w:kern w:val="0"/>
            <w:sz w:val="24"/>
            <w:szCs w:val="24"/>
          </w:rPr>
          <w:delText>复试录取细则</w:delText>
        </w:r>
      </w:del>
      <w:ins w:id="9" w:author="仇 鹏飞" w:date="2021-08-05T13:29:00Z">
        <w:r w:rsidR="0025293F">
          <w:rPr>
            <w:rFonts w:ascii="仿宋_GB2312" w:eastAsia="仿宋_GB2312" w:hAnsi="宋体" w:cs="Helvetica" w:hint="eastAsia"/>
            <w:kern w:val="0"/>
            <w:sz w:val="24"/>
            <w:szCs w:val="24"/>
          </w:rPr>
          <w:t>接受推荐免试研究生工作办法</w:t>
        </w:r>
      </w:ins>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4"/>
      <w:bookmarkEnd w:id="5"/>
      <w:r w:rsidR="00986457" w:rsidRPr="009C1C26">
        <w:rPr>
          <w:rFonts w:ascii="仿宋_GB2312" w:eastAsia="仿宋_GB2312" w:hAnsi="宋体" w:cs="Helvetica" w:hint="eastAsia"/>
          <w:kern w:val="0"/>
          <w:sz w:val="24"/>
          <w:szCs w:val="24"/>
        </w:rPr>
        <w:t>试形式，为维护此次考试的严肃性和公平性，确保考试的顺利进行，郑重承诺以下事项：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w:t>
      </w:r>
      <w:proofErr w:type="gramStart"/>
      <w:r w:rsidRPr="009C1C26">
        <w:rPr>
          <w:rFonts w:ascii="仿宋_GB2312" w:eastAsia="仿宋_GB2312" w:hAnsi="宋体" w:cs="Helvetica" w:hint="eastAsia"/>
          <w:kern w:val="0"/>
          <w:sz w:val="24"/>
          <w:szCs w:val="24"/>
        </w:rPr>
        <w:t>作出</w:t>
      </w:r>
      <w:proofErr w:type="gramEnd"/>
      <w:r w:rsidRPr="009C1C26">
        <w:rPr>
          <w:rFonts w:ascii="仿宋_GB2312" w:eastAsia="仿宋_GB2312" w:hAnsi="宋体" w:cs="Helvetica" w:hint="eastAsia"/>
          <w:kern w:val="0"/>
          <w:sz w:val="24"/>
          <w:szCs w:val="24"/>
        </w:rPr>
        <w:t>的处罚决定。</w:t>
      </w:r>
    </w:p>
    <w:p w14:paraId="2E6DBF25" w14:textId="5D5C4BB6"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del w:id="10" w:author="仇 鹏飞" w:date="2021-08-05T13:27:00Z">
        <w:r w:rsidRPr="009C1C26" w:rsidDel="001C681A">
          <w:rPr>
            <w:rFonts w:ascii="仿宋_GB2312" w:eastAsia="仿宋_GB2312" w:hAnsi="宋体" w:cs="Helvetica" w:hint="eastAsia"/>
            <w:kern w:val="0"/>
            <w:sz w:val="24"/>
            <w:szCs w:val="24"/>
          </w:rPr>
          <w:delText>硕士研究生</w:delText>
        </w:r>
      </w:del>
      <w:ins w:id="11" w:author="仇 鹏飞" w:date="2021-08-05T13:27:00Z">
        <w:r w:rsidR="001C681A">
          <w:rPr>
            <w:rFonts w:ascii="仿宋_GB2312" w:eastAsia="仿宋_GB2312" w:hAnsi="宋体" w:cs="Helvetica" w:hint="eastAsia"/>
            <w:kern w:val="0"/>
            <w:sz w:val="24"/>
            <w:szCs w:val="24"/>
          </w:rPr>
          <w:t>推荐免试</w:t>
        </w:r>
      </w:ins>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B185" w14:textId="77777777" w:rsidR="000E125B" w:rsidRDefault="000E125B" w:rsidP="007E713B">
      <w:r>
        <w:separator/>
      </w:r>
    </w:p>
  </w:endnote>
  <w:endnote w:type="continuationSeparator" w:id="0">
    <w:p w14:paraId="5EB53D8C" w14:textId="77777777" w:rsidR="000E125B" w:rsidRDefault="000E125B"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A676" w14:textId="77777777" w:rsidR="000E125B" w:rsidRDefault="000E125B" w:rsidP="007E713B">
      <w:r>
        <w:separator/>
      </w:r>
    </w:p>
  </w:footnote>
  <w:footnote w:type="continuationSeparator" w:id="0">
    <w:p w14:paraId="544F1D52" w14:textId="77777777" w:rsidR="000E125B" w:rsidRDefault="000E125B"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仇 鹏飞">
    <w15:presenceInfo w15:providerId="Windows Live" w15:userId="6fe6998ab505e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18"/>
    <w:rsid w:val="00046545"/>
    <w:rsid w:val="00046656"/>
    <w:rsid w:val="00055FDB"/>
    <w:rsid w:val="000E125B"/>
    <w:rsid w:val="00110E97"/>
    <w:rsid w:val="00153C02"/>
    <w:rsid w:val="00173DC8"/>
    <w:rsid w:val="00196C27"/>
    <w:rsid w:val="001C681A"/>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6158ED"/>
    <w:rsid w:val="00663B4B"/>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仇 鹏飞</cp:lastModifiedBy>
  <cp:revision>5</cp:revision>
  <dcterms:created xsi:type="dcterms:W3CDTF">2021-03-24T04:23:00Z</dcterms:created>
  <dcterms:modified xsi:type="dcterms:W3CDTF">2021-08-05T05:31:00Z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