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1D9A431A"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ins w:id="0" w:author="仇 鹏飞" w:date="2021-08-05T13:27:00Z">
        <w:r w:rsidR="001C681A" w:rsidRPr="001C681A">
          <w:rPr>
            <w:rFonts w:ascii="仿宋_GB2312" w:eastAsia="仿宋_GB2312" w:hAnsi="宋体" w:cs="Helvetica" w:hint="eastAsia"/>
            <w:kern w:val="0"/>
            <w:sz w:val="24"/>
            <w:szCs w:val="24"/>
          </w:rPr>
          <w:t>南京大学202</w:t>
        </w:r>
      </w:ins>
      <w:ins w:id="1" w:author="Lenovo" w:date="2022-09-19T14:34:00Z">
        <w:r w:rsidR="00D66832">
          <w:rPr>
            <w:rFonts w:ascii="仿宋_GB2312" w:eastAsia="仿宋_GB2312" w:hAnsi="宋体" w:cs="Helvetica"/>
            <w:kern w:val="0"/>
            <w:sz w:val="24"/>
            <w:szCs w:val="24"/>
          </w:rPr>
          <w:t>3</w:t>
        </w:r>
      </w:ins>
      <w:ins w:id="2" w:author="仇 鹏飞" w:date="2021-08-05T13:27:00Z">
        <w:del w:id="3" w:author="Lenovo" w:date="2022-09-19T14:34:00Z">
          <w:r w:rsidR="001C681A" w:rsidRPr="001C681A" w:rsidDel="00D66832">
            <w:rPr>
              <w:rFonts w:ascii="仿宋_GB2312" w:eastAsia="仿宋_GB2312" w:hAnsi="宋体" w:cs="Helvetica" w:hint="eastAsia"/>
              <w:kern w:val="0"/>
              <w:sz w:val="24"/>
              <w:szCs w:val="24"/>
            </w:rPr>
            <w:delText>2</w:delText>
          </w:r>
        </w:del>
        <w:r w:rsidR="001C681A" w:rsidRPr="001C681A">
          <w:rPr>
            <w:rFonts w:ascii="仿宋_GB2312" w:eastAsia="仿宋_GB2312" w:hAnsi="宋体" w:cs="Helvetica" w:hint="eastAsia"/>
            <w:kern w:val="0"/>
            <w:sz w:val="24"/>
            <w:szCs w:val="24"/>
          </w:rPr>
          <w:t>年以推荐免试方式攻读研究生（硕士/直博）复试的考生</w:t>
        </w:r>
      </w:ins>
      <w:del w:id="4" w:author="仇 鹏飞" w:date="2021-08-05T13:27:00Z">
        <w:r w:rsidR="00C7042D" w:rsidRPr="009C1C26" w:rsidDel="001C681A">
          <w:rPr>
            <w:rFonts w:ascii="仿宋_GB2312" w:eastAsia="仿宋_GB2312" w:hAnsi="宋体" w:cs="Helvetica" w:hint="eastAsia"/>
            <w:kern w:val="0"/>
            <w:sz w:val="24"/>
            <w:szCs w:val="24"/>
          </w:rPr>
          <w:delText>南京</w:delText>
        </w:r>
        <w:r w:rsidRPr="009C1C26" w:rsidDel="001C681A">
          <w:rPr>
            <w:rFonts w:ascii="仿宋_GB2312" w:eastAsia="仿宋_GB2312" w:hAnsi="宋体" w:cs="Helvetica" w:hint="eastAsia"/>
            <w:kern w:val="0"/>
            <w:sz w:val="24"/>
            <w:szCs w:val="24"/>
          </w:rPr>
          <w:delText>大学202</w:delText>
        </w:r>
        <w:r w:rsidR="00BD1D8C" w:rsidRPr="009C1C26" w:rsidDel="001C681A">
          <w:rPr>
            <w:rFonts w:ascii="仿宋_GB2312" w:eastAsia="仿宋_GB2312" w:hAnsi="宋体" w:cs="Helvetica" w:hint="eastAsia"/>
            <w:kern w:val="0"/>
            <w:sz w:val="24"/>
            <w:szCs w:val="24"/>
          </w:rPr>
          <w:delText>1</w:delText>
        </w:r>
        <w:r w:rsidR="00986457" w:rsidRPr="009C1C26" w:rsidDel="001C681A">
          <w:rPr>
            <w:rFonts w:ascii="仿宋_GB2312" w:eastAsia="仿宋_GB2312" w:hAnsi="宋体" w:cs="Helvetica" w:hint="eastAsia"/>
            <w:kern w:val="0"/>
            <w:sz w:val="24"/>
            <w:szCs w:val="24"/>
          </w:rPr>
          <w:delText>年全国硕士研究生招生考试复试</w:delText>
        </w:r>
      </w:del>
      <w:r w:rsidR="00986457" w:rsidRPr="009C1C26">
        <w:rPr>
          <w:rFonts w:ascii="仿宋_GB2312" w:eastAsia="仿宋_GB2312" w:hAnsi="宋体" w:cs="Helvetica" w:hint="eastAsia"/>
          <w:kern w:val="0"/>
          <w:sz w:val="24"/>
          <w:szCs w:val="24"/>
        </w:rPr>
        <w:t>的考生，</w:t>
      </w:r>
      <w:r w:rsidRPr="009C1C26">
        <w:rPr>
          <w:rFonts w:ascii="仿宋_GB2312" w:eastAsia="仿宋_GB2312" w:hAnsi="宋体" w:cs="Helvetica" w:hint="eastAsia"/>
          <w:kern w:val="0"/>
          <w:sz w:val="24"/>
          <w:szCs w:val="24"/>
        </w:rPr>
        <w:t>我已认真阅读《</w:t>
      </w:r>
      <w:del w:id="5" w:author="仇 鹏飞" w:date="2021-08-05T13:27:00Z">
        <w:r w:rsidRPr="009C1C26" w:rsidDel="001C681A">
          <w:rPr>
            <w:rFonts w:ascii="仿宋_GB2312" w:eastAsia="仿宋_GB2312" w:hAnsi="宋体" w:cs="Helvetica" w:hint="eastAsia"/>
            <w:kern w:val="0"/>
            <w:sz w:val="24"/>
            <w:szCs w:val="24"/>
          </w:rPr>
          <w:delText>202</w:delText>
        </w:r>
        <w:r w:rsidR="00BD1D8C" w:rsidRPr="009C1C26" w:rsidDel="001C681A">
          <w:rPr>
            <w:rFonts w:ascii="仿宋_GB2312" w:eastAsia="仿宋_GB2312" w:hAnsi="宋体" w:cs="Helvetica" w:hint="eastAsia"/>
            <w:kern w:val="0"/>
            <w:sz w:val="24"/>
            <w:szCs w:val="24"/>
          </w:rPr>
          <w:delText>1</w:delText>
        </w:r>
      </w:del>
      <w:ins w:id="6" w:author="仇 鹏飞" w:date="2021-08-05T13:27:00Z">
        <w:r w:rsidR="001C681A" w:rsidRPr="009C1C26">
          <w:rPr>
            <w:rFonts w:ascii="仿宋_GB2312" w:eastAsia="仿宋_GB2312" w:hAnsi="宋体" w:cs="Helvetica" w:hint="eastAsia"/>
            <w:kern w:val="0"/>
            <w:sz w:val="24"/>
            <w:szCs w:val="24"/>
          </w:rPr>
          <w:t>202</w:t>
        </w:r>
      </w:ins>
      <w:ins w:id="7" w:author="Lenovo" w:date="2022-09-19T14:34:00Z">
        <w:r w:rsidR="00D66832">
          <w:rPr>
            <w:rFonts w:ascii="仿宋_GB2312" w:eastAsia="仿宋_GB2312" w:hAnsi="宋体" w:cs="Helvetica"/>
            <w:kern w:val="0"/>
            <w:sz w:val="24"/>
            <w:szCs w:val="24"/>
          </w:rPr>
          <w:t>3</w:t>
        </w:r>
      </w:ins>
      <w:bookmarkStart w:id="8" w:name="_GoBack"/>
      <w:bookmarkEnd w:id="8"/>
      <w:ins w:id="9" w:author="仇 鹏飞" w:date="2021-08-05T13:27:00Z">
        <w:del w:id="10" w:author="Lenovo" w:date="2022-09-19T14:34:00Z">
          <w:r w:rsidR="001C681A" w:rsidDel="00D66832">
            <w:rPr>
              <w:rFonts w:ascii="仿宋_GB2312" w:eastAsia="仿宋_GB2312" w:hAnsi="宋体" w:cs="Helvetica"/>
              <w:kern w:val="0"/>
              <w:sz w:val="24"/>
              <w:szCs w:val="24"/>
            </w:rPr>
            <w:delText>2</w:delText>
          </w:r>
        </w:del>
      </w:ins>
      <w:r w:rsidRPr="009C1C26">
        <w:rPr>
          <w:rFonts w:ascii="仿宋_GB2312" w:eastAsia="仿宋_GB2312" w:hAnsi="宋体" w:cs="Helvetica" w:hint="eastAsia"/>
          <w:kern w:val="0"/>
          <w:sz w:val="24"/>
          <w:szCs w:val="24"/>
        </w:rPr>
        <w:t>年全国硕士研</w:t>
      </w:r>
      <w:bookmarkStart w:id="11" w:name="OLE_LINK1"/>
      <w:bookmarkStart w:id="12"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ins w:id="13" w:author="仇 鹏飞" w:date="2021-08-05T13:29:00Z">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ins>
      <w:del w:id="14" w:author="仇 鹏飞" w:date="2021-08-05T13:29:00Z">
        <w:r w:rsidR="00986457" w:rsidRPr="009C1C26" w:rsidDel="0025293F">
          <w:rPr>
            <w:rFonts w:ascii="仿宋_GB2312" w:eastAsia="仿宋_GB2312" w:hAnsi="宋体" w:cs="Helvetica" w:hint="eastAsia"/>
            <w:kern w:val="0"/>
            <w:sz w:val="24"/>
            <w:szCs w:val="24"/>
          </w:rPr>
          <w:delText>南京大学202</w:delText>
        </w:r>
        <w:r w:rsidR="00BD1D8C" w:rsidRPr="009C1C26" w:rsidDel="0025293F">
          <w:rPr>
            <w:rFonts w:ascii="仿宋_GB2312" w:eastAsia="仿宋_GB2312" w:hAnsi="宋体" w:cs="Helvetica" w:hint="eastAsia"/>
            <w:kern w:val="0"/>
            <w:sz w:val="24"/>
            <w:szCs w:val="24"/>
          </w:rPr>
          <w:delText>1</w:delText>
        </w:r>
        <w:r w:rsidR="00986457" w:rsidRPr="009C1C26" w:rsidDel="0025293F">
          <w:rPr>
            <w:rFonts w:ascii="仿宋_GB2312" w:eastAsia="仿宋_GB2312" w:hAnsi="宋体" w:cs="Helvetica" w:hint="eastAsia"/>
            <w:kern w:val="0"/>
            <w:sz w:val="24"/>
            <w:szCs w:val="24"/>
          </w:rPr>
          <w:delText>年硕士研究生复试录取工作办法</w:delText>
        </w:r>
      </w:del>
      <w:r w:rsidR="00986457" w:rsidRPr="009C1C26">
        <w:rPr>
          <w:rFonts w:ascii="仿宋_GB2312" w:eastAsia="仿宋_GB2312" w:hAnsi="宋体" w:cs="Helvetica" w:hint="eastAsia"/>
          <w:kern w:val="0"/>
          <w:sz w:val="24"/>
          <w:szCs w:val="24"/>
        </w:rPr>
        <w:t>》和所报考院系</w:t>
      </w:r>
      <w:del w:id="15" w:author="仇 鹏飞" w:date="2021-08-05T13:29:00Z">
        <w:r w:rsidR="00986457" w:rsidRPr="009C1C26" w:rsidDel="0025293F">
          <w:rPr>
            <w:rFonts w:ascii="仿宋_GB2312" w:eastAsia="仿宋_GB2312" w:hAnsi="宋体" w:cs="Helvetica" w:hint="eastAsia"/>
            <w:kern w:val="0"/>
            <w:sz w:val="24"/>
            <w:szCs w:val="24"/>
          </w:rPr>
          <w:delText>复试录取细则</w:delText>
        </w:r>
      </w:del>
      <w:ins w:id="16" w:author="仇 鹏飞" w:date="2021-08-05T13:29:00Z">
        <w:r w:rsidR="0025293F">
          <w:rPr>
            <w:rFonts w:ascii="仿宋_GB2312" w:eastAsia="仿宋_GB2312" w:hAnsi="宋体" w:cs="Helvetica" w:hint="eastAsia"/>
            <w:kern w:val="0"/>
            <w:sz w:val="24"/>
            <w:szCs w:val="24"/>
          </w:rPr>
          <w:t>接受推荐免试研究生工作办法</w:t>
        </w:r>
      </w:ins>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11"/>
      <w:bookmarkEnd w:id="12"/>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5D5C4BB6"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del w:id="17" w:author="仇 鹏飞" w:date="2021-08-05T13:27:00Z">
        <w:r w:rsidRPr="009C1C26" w:rsidDel="001C681A">
          <w:rPr>
            <w:rFonts w:ascii="仿宋_GB2312" w:eastAsia="仿宋_GB2312" w:hAnsi="宋体" w:cs="Helvetica" w:hint="eastAsia"/>
            <w:kern w:val="0"/>
            <w:sz w:val="24"/>
            <w:szCs w:val="24"/>
          </w:rPr>
          <w:delText>硕士研究生</w:delText>
        </w:r>
      </w:del>
      <w:ins w:id="18" w:author="仇 鹏飞" w:date="2021-08-05T13:27:00Z">
        <w:r w:rsidR="001C681A">
          <w:rPr>
            <w:rFonts w:ascii="仿宋_GB2312" w:eastAsia="仿宋_GB2312" w:hAnsi="宋体" w:cs="Helvetica" w:hint="eastAsia"/>
            <w:kern w:val="0"/>
            <w:sz w:val="24"/>
            <w:szCs w:val="24"/>
          </w:rPr>
          <w:t>推荐免试</w:t>
        </w:r>
      </w:ins>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B3533" w14:textId="77777777" w:rsidR="0029698D" w:rsidRDefault="0029698D" w:rsidP="007E713B">
      <w:r>
        <w:separator/>
      </w:r>
    </w:p>
  </w:endnote>
  <w:endnote w:type="continuationSeparator" w:id="0">
    <w:p w14:paraId="114181B7" w14:textId="77777777" w:rsidR="0029698D" w:rsidRDefault="0029698D"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6FF6" w14:textId="77777777" w:rsidR="0029698D" w:rsidRDefault="0029698D" w:rsidP="007E713B">
      <w:r>
        <w:separator/>
      </w:r>
    </w:p>
  </w:footnote>
  <w:footnote w:type="continuationSeparator" w:id="0">
    <w:p w14:paraId="78C7FA22" w14:textId="77777777" w:rsidR="0029698D" w:rsidRDefault="0029698D"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仇 鹏飞">
    <w15:presenceInfo w15:providerId="Windows Live" w15:userId="6fe6998ab505ecd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46545"/>
    <w:rsid w:val="00046656"/>
    <w:rsid w:val="00055FDB"/>
    <w:rsid w:val="000E125B"/>
    <w:rsid w:val="00110E97"/>
    <w:rsid w:val="00153C02"/>
    <w:rsid w:val="00173DC8"/>
    <w:rsid w:val="00196C27"/>
    <w:rsid w:val="001C681A"/>
    <w:rsid w:val="0024172B"/>
    <w:rsid w:val="00244778"/>
    <w:rsid w:val="00252583"/>
    <w:rsid w:val="0025293F"/>
    <w:rsid w:val="0029698D"/>
    <w:rsid w:val="002B3366"/>
    <w:rsid w:val="00307D68"/>
    <w:rsid w:val="0035398E"/>
    <w:rsid w:val="00366675"/>
    <w:rsid w:val="003C5B6F"/>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BF78EF"/>
    <w:rsid w:val="00C206EE"/>
    <w:rsid w:val="00C63334"/>
    <w:rsid w:val="00C7042D"/>
    <w:rsid w:val="00CA25B0"/>
    <w:rsid w:val="00D1716D"/>
    <w:rsid w:val="00D25A37"/>
    <w:rsid w:val="00D457BC"/>
    <w:rsid w:val="00D66832"/>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Lenovo</cp:lastModifiedBy>
  <cp:revision>4</cp:revision>
  <dcterms:created xsi:type="dcterms:W3CDTF">2022-09-19T06:32:00Z</dcterms:created>
  <dcterms:modified xsi:type="dcterms:W3CDTF">2022-09-19T06:34:00Z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