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403" w:rsidRDefault="00E91403" w:rsidP="00E91403">
      <w:pPr>
        <w:pStyle w:val="a5"/>
        <w:spacing w:before="0" w:beforeAutospacing="0" w:after="0" w:afterAutospacing="0" w:line="4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附件</w:t>
      </w:r>
      <w:r>
        <w:rPr>
          <w:rFonts w:ascii="Times New Roman" w:eastAsia="仿宋" w:hAnsi="Times New Roman" w:cs="Times New Roman"/>
          <w:sz w:val="30"/>
          <w:szCs w:val="30"/>
        </w:rPr>
        <w:t>1</w:t>
      </w:r>
      <w:r>
        <w:rPr>
          <w:rFonts w:ascii="Times New Roman" w:eastAsia="仿宋" w:hAnsi="Times New Roman" w:cs="Times New Roman"/>
          <w:sz w:val="30"/>
          <w:szCs w:val="30"/>
        </w:rPr>
        <w:t>：</w:t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894"/>
        <w:gridCol w:w="1829"/>
        <w:gridCol w:w="1431"/>
        <w:gridCol w:w="1276"/>
        <w:gridCol w:w="2752"/>
      </w:tblGrid>
      <w:tr w:rsidR="00E91403" w:rsidTr="00EF7974">
        <w:trPr>
          <w:trHeight w:val="709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E91403" w:rsidRDefault="00E91403" w:rsidP="00EF7974">
            <w:pPr>
              <w:spacing w:line="460" w:lineRule="exact"/>
              <w:jc w:val="center"/>
              <w:rPr>
                <w:rFonts w:eastAsia="华文中宋"/>
                <w:bCs/>
                <w:sz w:val="30"/>
                <w:szCs w:val="30"/>
              </w:rPr>
            </w:pPr>
            <w:r>
              <w:rPr>
                <w:rFonts w:eastAsia="华文中宋"/>
                <w:bCs/>
                <w:sz w:val="30"/>
                <w:szCs w:val="30"/>
              </w:rPr>
              <w:t>南京大学</w:t>
            </w:r>
            <w:r>
              <w:rPr>
                <w:rFonts w:eastAsia="华文中宋"/>
                <w:bCs/>
                <w:sz w:val="30"/>
                <w:szCs w:val="30"/>
              </w:rPr>
              <w:t>2024</w:t>
            </w:r>
            <w:r>
              <w:rPr>
                <w:rFonts w:eastAsia="华文中宋"/>
                <w:bCs/>
                <w:sz w:val="30"/>
                <w:szCs w:val="30"/>
              </w:rPr>
              <w:t>年接收推荐免试研究生申请材料清单</w:t>
            </w:r>
          </w:p>
        </w:tc>
      </w:tr>
      <w:tr w:rsidR="00E91403" w:rsidTr="00EF7974">
        <w:trPr>
          <w:trHeight w:val="469"/>
        </w:trPr>
        <w:tc>
          <w:tcPr>
            <w:tcW w:w="1384" w:type="dxa"/>
            <w:gridSpan w:val="2"/>
            <w:vAlign w:val="center"/>
          </w:tcPr>
          <w:p w:rsidR="00E91403" w:rsidRDefault="00E91403" w:rsidP="00EF797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姓名</w:t>
            </w:r>
          </w:p>
        </w:tc>
        <w:tc>
          <w:tcPr>
            <w:tcW w:w="1829" w:type="dxa"/>
            <w:vAlign w:val="center"/>
          </w:tcPr>
          <w:p w:rsidR="00E91403" w:rsidRDefault="00E91403" w:rsidP="00EF7974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E91403" w:rsidRDefault="00E91403" w:rsidP="00EF797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vAlign w:val="center"/>
          </w:tcPr>
          <w:p w:rsidR="00E91403" w:rsidRDefault="00E91403" w:rsidP="00EF7974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E91403" w:rsidTr="00EF7974">
        <w:trPr>
          <w:trHeight w:val="469"/>
        </w:trPr>
        <w:tc>
          <w:tcPr>
            <w:tcW w:w="1384" w:type="dxa"/>
            <w:gridSpan w:val="2"/>
            <w:vAlign w:val="center"/>
          </w:tcPr>
          <w:p w:rsidR="00E91403" w:rsidRDefault="00E91403" w:rsidP="00EF797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申请院系</w:t>
            </w:r>
          </w:p>
        </w:tc>
        <w:tc>
          <w:tcPr>
            <w:tcW w:w="3260" w:type="dxa"/>
            <w:gridSpan w:val="2"/>
            <w:vAlign w:val="center"/>
          </w:tcPr>
          <w:p w:rsidR="00E91403" w:rsidRDefault="00E91403" w:rsidP="00EF7974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E91403" w:rsidRDefault="00E91403" w:rsidP="00EF797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vAlign w:val="center"/>
          </w:tcPr>
          <w:p w:rsidR="00E91403" w:rsidRDefault="00E91403" w:rsidP="00EF7974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E91403" w:rsidTr="00EF7974">
        <w:trPr>
          <w:trHeight w:val="469"/>
        </w:trPr>
        <w:tc>
          <w:tcPr>
            <w:tcW w:w="1384" w:type="dxa"/>
            <w:gridSpan w:val="2"/>
            <w:vAlign w:val="center"/>
          </w:tcPr>
          <w:p w:rsidR="00E91403" w:rsidRDefault="00E91403" w:rsidP="00EF7974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vAlign w:val="center"/>
          </w:tcPr>
          <w:p w:rsidR="00E91403" w:rsidRDefault="00E91403" w:rsidP="00EF7974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  <w:r>
              <w:rPr>
                <w:sz w:val="24"/>
                <w:szCs w:val="30"/>
              </w:rPr>
              <w:t>硕士</w:t>
            </w:r>
            <w:r>
              <w:rPr>
                <w:sz w:val="24"/>
                <w:szCs w:val="30"/>
              </w:rPr>
              <w:t xml:space="preserve">           </w:t>
            </w:r>
            <w:r>
              <w:rPr>
                <w:sz w:val="24"/>
                <w:szCs w:val="30"/>
              </w:rPr>
              <w:sym w:font="Wingdings 2" w:char="00A3"/>
            </w:r>
            <w:proofErr w:type="gramStart"/>
            <w:r>
              <w:rPr>
                <w:sz w:val="24"/>
                <w:szCs w:val="30"/>
              </w:rPr>
              <w:t>直博生</w:t>
            </w:r>
            <w:bookmarkStart w:id="0" w:name="_GoBack"/>
            <w:bookmarkEnd w:id="0"/>
            <w:proofErr w:type="gramEnd"/>
          </w:p>
        </w:tc>
      </w:tr>
      <w:tr w:rsidR="00E91403" w:rsidTr="00EF7974">
        <w:trPr>
          <w:trHeight w:val="496"/>
        </w:trPr>
        <w:tc>
          <w:tcPr>
            <w:tcW w:w="8672" w:type="dxa"/>
            <w:gridSpan w:val="6"/>
            <w:vAlign w:val="center"/>
          </w:tcPr>
          <w:p w:rsidR="00E91403" w:rsidRDefault="00E91403" w:rsidP="00EF7974">
            <w:pPr>
              <w:spacing w:line="460" w:lineRule="exact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申请材料清单</w:t>
            </w:r>
          </w:p>
        </w:tc>
      </w:tr>
      <w:tr w:rsidR="00E91403" w:rsidTr="00EF7974">
        <w:trPr>
          <w:trHeight w:val="469"/>
        </w:trPr>
        <w:tc>
          <w:tcPr>
            <w:tcW w:w="490" w:type="dxa"/>
            <w:vAlign w:val="center"/>
          </w:tcPr>
          <w:p w:rsidR="00E91403" w:rsidRDefault="00E91403" w:rsidP="00EF797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E91403" w:rsidRDefault="00E91403" w:rsidP="00EF797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1. </w:t>
            </w:r>
            <w:r>
              <w:rPr>
                <w:sz w:val="24"/>
                <w:szCs w:val="30"/>
              </w:rPr>
              <w:t>南京大学接收推荐免试研究生申请表（须加盖公章）</w:t>
            </w:r>
          </w:p>
        </w:tc>
      </w:tr>
      <w:tr w:rsidR="00E91403" w:rsidTr="00EF7974">
        <w:trPr>
          <w:trHeight w:val="469"/>
        </w:trPr>
        <w:tc>
          <w:tcPr>
            <w:tcW w:w="490" w:type="dxa"/>
            <w:vAlign w:val="center"/>
          </w:tcPr>
          <w:p w:rsidR="00E91403" w:rsidRDefault="00E91403" w:rsidP="00EF797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E91403" w:rsidRDefault="00E91403" w:rsidP="00EF797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2.</w:t>
            </w:r>
            <w:r>
              <w:rPr>
                <w:sz w:val="24"/>
                <w:szCs w:val="30"/>
              </w:rPr>
              <w:t>本科阶段成绩单复印件（</w:t>
            </w:r>
            <w:r>
              <w:rPr>
                <w:b/>
                <w:sz w:val="24"/>
                <w:szCs w:val="30"/>
              </w:rPr>
              <w:t>加盖所在学校教务部门或院系公章</w:t>
            </w:r>
            <w:r>
              <w:rPr>
                <w:sz w:val="24"/>
                <w:szCs w:val="30"/>
              </w:rPr>
              <w:t>）</w:t>
            </w:r>
          </w:p>
        </w:tc>
      </w:tr>
      <w:tr w:rsidR="00E91403" w:rsidTr="00EF7974">
        <w:trPr>
          <w:trHeight w:val="938"/>
        </w:trPr>
        <w:tc>
          <w:tcPr>
            <w:tcW w:w="490" w:type="dxa"/>
            <w:vAlign w:val="center"/>
          </w:tcPr>
          <w:p w:rsidR="00E91403" w:rsidRDefault="00E91403" w:rsidP="00EF797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E91403" w:rsidRDefault="00E91403" w:rsidP="00EF797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3.</w:t>
            </w:r>
            <w:r>
              <w:rPr>
                <w:sz w:val="24"/>
                <w:szCs w:val="30"/>
              </w:rPr>
              <w:t>英语六级或四级成绩证明复印件（</w:t>
            </w:r>
            <w:r>
              <w:rPr>
                <w:b/>
                <w:sz w:val="24"/>
                <w:szCs w:val="30"/>
              </w:rPr>
              <w:t>加盖所在学校教务部门或院系公章</w:t>
            </w:r>
            <w:r>
              <w:rPr>
                <w:sz w:val="24"/>
                <w:szCs w:val="30"/>
              </w:rPr>
              <w:t>）、其他外语能力证明材料</w:t>
            </w:r>
          </w:p>
        </w:tc>
      </w:tr>
      <w:tr w:rsidR="00E91403" w:rsidTr="00EF7974">
        <w:trPr>
          <w:trHeight w:val="469"/>
        </w:trPr>
        <w:tc>
          <w:tcPr>
            <w:tcW w:w="490" w:type="dxa"/>
            <w:vAlign w:val="center"/>
          </w:tcPr>
          <w:p w:rsidR="00E91403" w:rsidRDefault="00E91403" w:rsidP="00EF797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E91403" w:rsidRDefault="00E91403" w:rsidP="00EF797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4.</w:t>
            </w:r>
            <w:r>
              <w:rPr>
                <w:sz w:val="24"/>
                <w:szCs w:val="30"/>
              </w:rPr>
              <w:t>参加各类科研活动的获奖证书复印件</w:t>
            </w:r>
          </w:p>
        </w:tc>
      </w:tr>
      <w:tr w:rsidR="00E91403" w:rsidTr="00EF7974">
        <w:trPr>
          <w:trHeight w:val="469"/>
        </w:trPr>
        <w:tc>
          <w:tcPr>
            <w:tcW w:w="490" w:type="dxa"/>
            <w:vAlign w:val="center"/>
          </w:tcPr>
          <w:p w:rsidR="00E91403" w:rsidRDefault="00E91403" w:rsidP="00EF797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E91403" w:rsidRDefault="00E91403" w:rsidP="00EF797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5.</w:t>
            </w:r>
            <w:r>
              <w:rPr>
                <w:sz w:val="24"/>
                <w:szCs w:val="30"/>
              </w:rPr>
              <w:t>在公开发行的刊物或全国会议上发表的学术论文、出版物、科技专利证书等复印件</w:t>
            </w:r>
          </w:p>
        </w:tc>
      </w:tr>
      <w:tr w:rsidR="00E91403" w:rsidTr="00EF7974">
        <w:trPr>
          <w:trHeight w:val="469"/>
        </w:trPr>
        <w:tc>
          <w:tcPr>
            <w:tcW w:w="490" w:type="dxa"/>
            <w:vAlign w:val="center"/>
          </w:tcPr>
          <w:p w:rsidR="00E91403" w:rsidRDefault="00E91403" w:rsidP="00EF797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E91403" w:rsidRDefault="00E91403" w:rsidP="00EF797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6.</w:t>
            </w:r>
            <w:r>
              <w:rPr>
                <w:sz w:val="24"/>
                <w:szCs w:val="30"/>
              </w:rPr>
              <w:t>身份证复印件</w:t>
            </w:r>
          </w:p>
        </w:tc>
      </w:tr>
      <w:tr w:rsidR="00E91403" w:rsidTr="00EF7974">
        <w:trPr>
          <w:trHeight w:val="469"/>
        </w:trPr>
        <w:tc>
          <w:tcPr>
            <w:tcW w:w="490" w:type="dxa"/>
            <w:vAlign w:val="center"/>
          </w:tcPr>
          <w:p w:rsidR="00E91403" w:rsidRDefault="00E91403" w:rsidP="00EF797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E91403" w:rsidRDefault="00E91403" w:rsidP="00EF797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7.</w:t>
            </w:r>
            <w:r>
              <w:rPr>
                <w:sz w:val="24"/>
                <w:szCs w:val="30"/>
              </w:rPr>
              <w:t>学生证复印件</w:t>
            </w:r>
          </w:p>
        </w:tc>
      </w:tr>
      <w:tr w:rsidR="00E91403" w:rsidTr="00EF7974">
        <w:trPr>
          <w:trHeight w:val="469"/>
        </w:trPr>
        <w:tc>
          <w:tcPr>
            <w:tcW w:w="490" w:type="dxa"/>
            <w:vAlign w:val="center"/>
          </w:tcPr>
          <w:p w:rsidR="00E91403" w:rsidRDefault="00E91403" w:rsidP="00EF797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E91403" w:rsidRDefault="00E91403" w:rsidP="00EF797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8.</w:t>
            </w:r>
            <w:r>
              <w:rPr>
                <w:sz w:val="24"/>
                <w:szCs w:val="30"/>
              </w:rPr>
              <w:t>两份专家推荐信（</w:t>
            </w:r>
            <w:r>
              <w:rPr>
                <w:b/>
                <w:bCs/>
                <w:sz w:val="24"/>
                <w:szCs w:val="30"/>
                <w:u w:val="single"/>
              </w:rPr>
              <w:t>仅</w:t>
            </w:r>
            <w:proofErr w:type="gramStart"/>
            <w:r>
              <w:rPr>
                <w:b/>
                <w:bCs/>
                <w:sz w:val="24"/>
                <w:szCs w:val="30"/>
                <w:u w:val="single"/>
              </w:rPr>
              <w:t>申请直博者</w:t>
            </w:r>
            <w:proofErr w:type="gramEnd"/>
            <w:r>
              <w:rPr>
                <w:b/>
                <w:bCs/>
                <w:sz w:val="24"/>
                <w:szCs w:val="30"/>
                <w:u w:val="single"/>
              </w:rPr>
              <w:t>提交</w:t>
            </w:r>
            <w:r>
              <w:rPr>
                <w:sz w:val="24"/>
                <w:szCs w:val="30"/>
              </w:rPr>
              <w:t>）</w:t>
            </w:r>
          </w:p>
        </w:tc>
      </w:tr>
      <w:tr w:rsidR="00E91403" w:rsidTr="00EF7974">
        <w:trPr>
          <w:trHeight w:val="412"/>
        </w:trPr>
        <w:tc>
          <w:tcPr>
            <w:tcW w:w="490" w:type="dxa"/>
          </w:tcPr>
          <w:p w:rsidR="00E91403" w:rsidRDefault="00E91403" w:rsidP="00EF7974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E91403" w:rsidRDefault="00E91403" w:rsidP="00EF797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9.</w:t>
            </w:r>
            <w:r>
              <w:rPr>
                <w:sz w:val="24"/>
                <w:szCs w:val="30"/>
              </w:rPr>
              <w:t>跨专业申请者达到申请专业能力水平的证明材料（</w:t>
            </w:r>
            <w:r>
              <w:rPr>
                <w:b/>
                <w:sz w:val="24"/>
                <w:szCs w:val="30"/>
              </w:rPr>
              <w:t>跨专业申请者须提供</w:t>
            </w:r>
            <w:r>
              <w:rPr>
                <w:sz w:val="24"/>
                <w:szCs w:val="30"/>
              </w:rPr>
              <w:t>）</w:t>
            </w:r>
          </w:p>
        </w:tc>
      </w:tr>
      <w:tr w:rsidR="00E91403" w:rsidTr="00EF7974">
        <w:trPr>
          <w:trHeight w:val="1703"/>
        </w:trPr>
        <w:tc>
          <w:tcPr>
            <w:tcW w:w="490" w:type="dxa"/>
          </w:tcPr>
          <w:p w:rsidR="00E91403" w:rsidRDefault="00E91403" w:rsidP="00EF7974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E91403" w:rsidRDefault="00E91403" w:rsidP="00EF797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10.</w:t>
            </w:r>
            <w:r>
              <w:rPr>
                <w:sz w:val="24"/>
                <w:szCs w:val="30"/>
              </w:rPr>
              <w:t>院系需要的其他材料</w:t>
            </w:r>
          </w:p>
          <w:p w:rsidR="00E91403" w:rsidRDefault="00E91403" w:rsidP="00EF7974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 w:rsidR="00E91403" w:rsidRDefault="00E91403" w:rsidP="00EF7974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E91403" w:rsidTr="00EF7974">
        <w:trPr>
          <w:trHeight w:val="2805"/>
        </w:trPr>
        <w:tc>
          <w:tcPr>
            <w:tcW w:w="8672" w:type="dxa"/>
            <w:gridSpan w:val="6"/>
          </w:tcPr>
          <w:p w:rsidR="00E91403" w:rsidRDefault="00E91403" w:rsidP="00EF7974">
            <w:pPr>
              <w:spacing w:line="460" w:lineRule="exact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 w:rsidR="00E91403" w:rsidRDefault="00E91403" w:rsidP="00EF7974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E91403" w:rsidRDefault="00E91403" w:rsidP="00EF7974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E91403" w:rsidRDefault="00E91403" w:rsidP="00EF7974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E91403" w:rsidRDefault="00E91403" w:rsidP="00EF7974">
            <w:pPr>
              <w:spacing w:line="460" w:lineRule="exact"/>
              <w:ind w:right="1200" w:firstLineChars="1700" w:firstLine="4080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申请人（签名）：</w:t>
            </w:r>
            <w:r>
              <w:rPr>
                <w:sz w:val="24"/>
                <w:szCs w:val="30"/>
              </w:rPr>
              <w:t xml:space="preserve">                </w:t>
            </w:r>
          </w:p>
          <w:p w:rsidR="00E91403" w:rsidRDefault="00E91403" w:rsidP="00EF7974">
            <w:pPr>
              <w:spacing w:line="460" w:lineRule="exact"/>
              <w:ind w:right="96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sz w:val="24"/>
                <w:szCs w:val="30"/>
              </w:rPr>
              <w:t xml:space="preserve">                                          </w:t>
            </w:r>
            <w:r>
              <w:rPr>
                <w:sz w:val="24"/>
                <w:szCs w:val="30"/>
              </w:rPr>
              <w:t>年</w:t>
            </w:r>
            <w:r>
              <w:rPr>
                <w:sz w:val="24"/>
                <w:szCs w:val="30"/>
              </w:rPr>
              <w:t xml:space="preserve">     </w:t>
            </w:r>
            <w:r>
              <w:rPr>
                <w:sz w:val="24"/>
                <w:szCs w:val="30"/>
              </w:rPr>
              <w:t>月</w:t>
            </w:r>
            <w:r>
              <w:rPr>
                <w:sz w:val="24"/>
                <w:szCs w:val="30"/>
              </w:rPr>
              <w:t xml:space="preserve">     </w:t>
            </w:r>
            <w:r>
              <w:rPr>
                <w:sz w:val="24"/>
                <w:szCs w:val="30"/>
              </w:rPr>
              <w:t>日</w:t>
            </w:r>
            <w:r>
              <w:rPr>
                <w:rFonts w:eastAsia="仿宋"/>
                <w:sz w:val="30"/>
                <w:szCs w:val="30"/>
              </w:rPr>
              <w:t xml:space="preserve">               </w:t>
            </w:r>
          </w:p>
        </w:tc>
      </w:tr>
    </w:tbl>
    <w:p w:rsidR="00E91403" w:rsidRDefault="00E91403" w:rsidP="00E91403">
      <w:pPr>
        <w:spacing w:line="460" w:lineRule="exact"/>
        <w:rPr>
          <w:del w:id="1" w:author="Lenovo" w:date="2023-09-20T11:03:00Z"/>
        </w:rPr>
      </w:pPr>
    </w:p>
    <w:p w:rsidR="00E91403" w:rsidRDefault="00E91403" w:rsidP="00E91403">
      <w:pPr>
        <w:spacing w:line="460" w:lineRule="exact"/>
        <w:rPr>
          <w:del w:id="2" w:author="Lenovo" w:date="2023-09-20T11:03:00Z"/>
          <w:rFonts w:eastAsia="仿宋"/>
          <w:sz w:val="30"/>
          <w:szCs w:val="30"/>
        </w:rPr>
      </w:pPr>
      <w:del w:id="3" w:author="Lenovo" w:date="2023-09-20T11:03:00Z">
        <w:r>
          <w:rPr>
            <w:rFonts w:eastAsia="仿宋"/>
            <w:sz w:val="30"/>
            <w:szCs w:val="30"/>
          </w:rPr>
          <w:delText>附件</w:delText>
        </w:r>
        <w:r>
          <w:rPr>
            <w:rFonts w:eastAsia="仿宋"/>
            <w:sz w:val="30"/>
            <w:szCs w:val="30"/>
          </w:rPr>
          <w:delText>2</w:delText>
        </w:r>
        <w:r>
          <w:rPr>
            <w:rFonts w:eastAsia="仿宋"/>
            <w:sz w:val="30"/>
            <w:szCs w:val="30"/>
          </w:rPr>
          <w:delText>：</w:delText>
        </w:r>
      </w:del>
    </w:p>
    <w:p w:rsidR="00E91403" w:rsidRDefault="00E91403" w:rsidP="00E91403">
      <w:pPr>
        <w:autoSpaceDE w:val="0"/>
        <w:autoSpaceDN w:val="0"/>
        <w:adjustRightInd w:val="0"/>
        <w:spacing w:line="460" w:lineRule="exact"/>
        <w:jc w:val="center"/>
        <w:rPr>
          <w:del w:id="4" w:author="Lenovo" w:date="2023-09-20T11:03:00Z"/>
          <w:rFonts w:eastAsia="华文中宋"/>
          <w:bCs/>
          <w:kern w:val="0"/>
          <w:sz w:val="32"/>
          <w:szCs w:val="30"/>
        </w:rPr>
      </w:pPr>
      <w:del w:id="5" w:author="Lenovo" w:date="2023-09-20T11:03:00Z">
        <w:r>
          <w:rPr>
            <w:rFonts w:eastAsia="华文中宋"/>
            <w:bCs/>
            <w:kern w:val="0"/>
            <w:sz w:val="32"/>
            <w:szCs w:val="30"/>
          </w:rPr>
          <w:delText>南京大学</w:delText>
        </w:r>
        <w:r>
          <w:rPr>
            <w:rFonts w:eastAsia="华文中宋"/>
            <w:bCs/>
            <w:kern w:val="0"/>
            <w:sz w:val="32"/>
            <w:szCs w:val="30"/>
          </w:rPr>
          <w:delText>2024</w:delText>
        </w:r>
        <w:r>
          <w:rPr>
            <w:rFonts w:eastAsia="华文中宋"/>
            <w:bCs/>
            <w:kern w:val="0"/>
            <w:sz w:val="32"/>
            <w:szCs w:val="30"/>
          </w:rPr>
          <w:delText>年报考攻读博士学位研究生</w:delText>
        </w:r>
      </w:del>
    </w:p>
    <w:p w:rsidR="00E91403" w:rsidRDefault="00E91403" w:rsidP="00E91403">
      <w:pPr>
        <w:autoSpaceDE w:val="0"/>
        <w:autoSpaceDN w:val="0"/>
        <w:adjustRightInd w:val="0"/>
        <w:spacing w:line="460" w:lineRule="exact"/>
        <w:jc w:val="center"/>
        <w:rPr>
          <w:del w:id="6" w:author="Lenovo" w:date="2023-09-20T11:03:00Z"/>
          <w:rFonts w:eastAsia="仿宋"/>
          <w:b/>
          <w:bCs/>
          <w:kern w:val="0"/>
          <w:sz w:val="30"/>
          <w:szCs w:val="30"/>
        </w:rPr>
      </w:pPr>
    </w:p>
    <w:p w:rsidR="00E91403" w:rsidRDefault="00E91403" w:rsidP="00E91403">
      <w:pPr>
        <w:autoSpaceDE w:val="0"/>
        <w:autoSpaceDN w:val="0"/>
        <w:adjustRightInd w:val="0"/>
        <w:spacing w:line="460" w:lineRule="exact"/>
        <w:jc w:val="center"/>
        <w:rPr>
          <w:del w:id="7" w:author="Lenovo" w:date="2023-09-20T11:03:00Z"/>
          <w:rFonts w:eastAsia="华文中宋"/>
          <w:bCs/>
          <w:kern w:val="0"/>
          <w:sz w:val="30"/>
          <w:szCs w:val="30"/>
        </w:rPr>
      </w:pPr>
      <w:del w:id="8" w:author="Lenovo" w:date="2023-09-20T11:03:00Z">
        <w:r>
          <w:rPr>
            <w:rFonts w:eastAsia="华文中宋"/>
            <w:bCs/>
            <w:kern w:val="0"/>
            <w:sz w:val="30"/>
            <w:szCs w:val="30"/>
          </w:rPr>
          <w:delText>专</w:delText>
        </w:r>
        <w:r>
          <w:rPr>
            <w:rFonts w:eastAsia="华文中宋"/>
            <w:bCs/>
            <w:kern w:val="0"/>
            <w:sz w:val="30"/>
            <w:szCs w:val="30"/>
          </w:rPr>
          <w:delText xml:space="preserve"> </w:delText>
        </w:r>
        <w:r>
          <w:rPr>
            <w:rFonts w:eastAsia="华文中宋"/>
            <w:bCs/>
            <w:kern w:val="0"/>
            <w:sz w:val="30"/>
            <w:szCs w:val="30"/>
          </w:rPr>
          <w:delText>家</w:delText>
        </w:r>
        <w:r>
          <w:rPr>
            <w:rFonts w:eastAsia="华文中宋"/>
            <w:bCs/>
            <w:kern w:val="0"/>
            <w:sz w:val="30"/>
            <w:szCs w:val="30"/>
          </w:rPr>
          <w:delText xml:space="preserve"> </w:delText>
        </w:r>
        <w:r>
          <w:rPr>
            <w:rFonts w:eastAsia="华文中宋"/>
            <w:bCs/>
            <w:kern w:val="0"/>
            <w:sz w:val="30"/>
            <w:szCs w:val="30"/>
          </w:rPr>
          <w:delText>推</w:delText>
        </w:r>
        <w:r>
          <w:rPr>
            <w:rFonts w:eastAsia="华文中宋"/>
            <w:bCs/>
            <w:kern w:val="0"/>
            <w:sz w:val="30"/>
            <w:szCs w:val="30"/>
          </w:rPr>
          <w:delText xml:space="preserve"> </w:delText>
        </w:r>
        <w:r>
          <w:rPr>
            <w:rFonts w:eastAsia="华文中宋"/>
            <w:bCs/>
            <w:kern w:val="0"/>
            <w:sz w:val="30"/>
            <w:szCs w:val="30"/>
          </w:rPr>
          <w:delText>荐</w:delText>
        </w:r>
        <w:r>
          <w:rPr>
            <w:rFonts w:eastAsia="华文中宋"/>
            <w:bCs/>
            <w:kern w:val="0"/>
            <w:sz w:val="30"/>
            <w:szCs w:val="30"/>
          </w:rPr>
          <w:delText xml:space="preserve"> </w:delText>
        </w:r>
        <w:r>
          <w:rPr>
            <w:rFonts w:eastAsia="华文中宋"/>
            <w:bCs/>
            <w:kern w:val="0"/>
            <w:sz w:val="30"/>
            <w:szCs w:val="30"/>
          </w:rPr>
          <w:delText>信</w:delText>
        </w:r>
      </w:del>
    </w:p>
    <w:p w:rsidR="00E91403" w:rsidRDefault="00E91403" w:rsidP="00E91403">
      <w:pPr>
        <w:autoSpaceDE w:val="0"/>
        <w:autoSpaceDN w:val="0"/>
        <w:adjustRightInd w:val="0"/>
        <w:spacing w:line="460" w:lineRule="exact"/>
        <w:jc w:val="left"/>
        <w:rPr>
          <w:del w:id="9" w:author="Lenovo" w:date="2023-09-20T11:03:00Z"/>
          <w:rFonts w:eastAsia="仿宋"/>
          <w:kern w:val="0"/>
          <w:sz w:val="30"/>
          <w:szCs w:val="30"/>
        </w:rPr>
      </w:pPr>
    </w:p>
    <w:p w:rsidR="00E91403" w:rsidRDefault="00E91403" w:rsidP="00E91403">
      <w:pPr>
        <w:autoSpaceDE w:val="0"/>
        <w:autoSpaceDN w:val="0"/>
        <w:adjustRightInd w:val="0"/>
        <w:spacing w:line="460" w:lineRule="exact"/>
        <w:jc w:val="left"/>
        <w:rPr>
          <w:del w:id="10" w:author="Lenovo" w:date="2023-09-20T11:03:00Z"/>
          <w:rFonts w:eastAsia="仿宋"/>
          <w:kern w:val="0"/>
          <w:sz w:val="30"/>
          <w:szCs w:val="30"/>
        </w:rPr>
      </w:pPr>
    </w:p>
    <w:p w:rsidR="00E91403" w:rsidRDefault="00E91403" w:rsidP="00E91403">
      <w:pPr>
        <w:autoSpaceDE w:val="0"/>
        <w:autoSpaceDN w:val="0"/>
        <w:adjustRightInd w:val="0"/>
        <w:spacing w:line="460" w:lineRule="exact"/>
        <w:jc w:val="left"/>
        <w:rPr>
          <w:del w:id="11" w:author="Lenovo" w:date="2023-09-20T11:03:00Z"/>
          <w:rFonts w:eastAsia="仿宋"/>
          <w:kern w:val="0"/>
          <w:sz w:val="30"/>
          <w:szCs w:val="30"/>
        </w:rPr>
      </w:pPr>
    </w:p>
    <w:p w:rsidR="00E91403" w:rsidRDefault="00E91403" w:rsidP="00E91403">
      <w:pPr>
        <w:autoSpaceDE w:val="0"/>
        <w:autoSpaceDN w:val="0"/>
        <w:adjustRightInd w:val="0"/>
        <w:spacing w:line="460" w:lineRule="exact"/>
        <w:jc w:val="left"/>
        <w:rPr>
          <w:del w:id="12" w:author="Lenovo" w:date="2023-09-20T11:03:00Z"/>
          <w:rFonts w:eastAsia="仿宋"/>
          <w:kern w:val="0"/>
          <w:sz w:val="30"/>
          <w:szCs w:val="30"/>
        </w:rPr>
      </w:pPr>
    </w:p>
    <w:p w:rsidR="00E91403" w:rsidRDefault="00E91403" w:rsidP="00E91403">
      <w:pPr>
        <w:autoSpaceDE w:val="0"/>
        <w:autoSpaceDN w:val="0"/>
        <w:adjustRightInd w:val="0"/>
        <w:spacing w:line="460" w:lineRule="exact"/>
        <w:jc w:val="left"/>
        <w:rPr>
          <w:del w:id="13" w:author="Lenovo" w:date="2023-09-20T11:03:00Z"/>
          <w:rFonts w:eastAsia="仿宋"/>
          <w:kern w:val="0"/>
          <w:sz w:val="30"/>
          <w:szCs w:val="30"/>
        </w:rPr>
      </w:pPr>
    </w:p>
    <w:p w:rsidR="00E91403" w:rsidRDefault="00E91403" w:rsidP="00E91403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del w:id="14" w:author="Lenovo" w:date="2023-09-20T11:03:00Z"/>
          <w:rFonts w:eastAsia="仿宋"/>
          <w:kern w:val="0"/>
          <w:sz w:val="30"/>
          <w:szCs w:val="30"/>
          <w:u w:val="single"/>
        </w:rPr>
      </w:pPr>
      <w:del w:id="15" w:author="Lenovo" w:date="2023-09-20T11:03:00Z">
        <w:r>
          <w:rPr>
            <w:rFonts w:eastAsia="仿宋"/>
            <w:kern w:val="0"/>
            <w:sz w:val="30"/>
            <w:szCs w:val="30"/>
          </w:rPr>
          <w:delText>考生姓名：</w:delText>
        </w:r>
        <w:r>
          <w:rPr>
            <w:rFonts w:eastAsia="仿宋"/>
            <w:kern w:val="0"/>
            <w:sz w:val="30"/>
            <w:szCs w:val="30"/>
            <w:u w:val="single"/>
          </w:rPr>
          <w:delText xml:space="preserve">                           </w:delText>
        </w:r>
      </w:del>
    </w:p>
    <w:p w:rsidR="00E91403" w:rsidRDefault="00E91403" w:rsidP="00E91403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del w:id="16" w:author="Lenovo" w:date="2023-09-20T11:03:00Z"/>
          <w:rFonts w:eastAsia="仿宋"/>
          <w:b/>
          <w:bCs/>
          <w:kern w:val="0"/>
          <w:sz w:val="30"/>
          <w:szCs w:val="30"/>
        </w:rPr>
      </w:pPr>
      <w:del w:id="17" w:author="Lenovo" w:date="2023-09-20T11:03:00Z">
        <w:r>
          <w:rPr>
            <w:rFonts w:eastAsia="仿宋"/>
            <w:kern w:val="0"/>
            <w:sz w:val="30"/>
            <w:szCs w:val="30"/>
          </w:rPr>
          <w:delText>考生报考专业：</w:delText>
        </w:r>
        <w:r>
          <w:rPr>
            <w:rFonts w:eastAsia="仿宋"/>
            <w:kern w:val="0"/>
            <w:sz w:val="30"/>
            <w:szCs w:val="30"/>
            <w:u w:val="single"/>
          </w:rPr>
          <w:delText xml:space="preserve">                       </w:delText>
        </w:r>
      </w:del>
    </w:p>
    <w:p w:rsidR="00E91403" w:rsidRDefault="00E91403" w:rsidP="00E91403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del w:id="18" w:author="Lenovo" w:date="2023-09-20T11:03:00Z"/>
          <w:rFonts w:eastAsia="仿宋"/>
          <w:bCs/>
          <w:kern w:val="0"/>
          <w:sz w:val="30"/>
          <w:szCs w:val="30"/>
          <w:u w:val="single"/>
        </w:rPr>
      </w:pPr>
      <w:del w:id="19" w:author="Lenovo" w:date="2023-09-20T11:03:00Z">
        <w:r>
          <w:rPr>
            <w:rFonts w:eastAsia="仿宋"/>
            <w:bCs/>
            <w:kern w:val="0"/>
            <w:sz w:val="30"/>
            <w:szCs w:val="30"/>
          </w:rPr>
          <w:delText>推荐人姓名：</w:delText>
        </w:r>
        <w:r>
          <w:rPr>
            <w:rFonts w:eastAsia="仿宋"/>
            <w:bCs/>
            <w:kern w:val="0"/>
            <w:sz w:val="30"/>
            <w:szCs w:val="30"/>
            <w:u w:val="single"/>
          </w:rPr>
          <w:delText xml:space="preserve">                         </w:delText>
        </w:r>
      </w:del>
    </w:p>
    <w:p w:rsidR="00E91403" w:rsidRDefault="00E91403" w:rsidP="00E91403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del w:id="20" w:author="Lenovo" w:date="2023-09-20T11:03:00Z"/>
          <w:rFonts w:eastAsia="仿宋"/>
          <w:bCs/>
          <w:kern w:val="0"/>
          <w:sz w:val="30"/>
          <w:szCs w:val="30"/>
        </w:rPr>
      </w:pPr>
      <w:del w:id="21" w:author="Lenovo" w:date="2023-09-20T11:03:00Z">
        <w:r>
          <w:rPr>
            <w:rFonts w:eastAsia="仿宋"/>
            <w:bCs/>
            <w:kern w:val="0"/>
            <w:sz w:val="30"/>
            <w:szCs w:val="30"/>
          </w:rPr>
          <w:delText>推荐人职称：</w:delText>
        </w:r>
        <w:r>
          <w:rPr>
            <w:rFonts w:eastAsia="仿宋"/>
            <w:bCs/>
            <w:kern w:val="0"/>
            <w:sz w:val="30"/>
            <w:szCs w:val="30"/>
            <w:u w:val="single"/>
          </w:rPr>
          <w:delText xml:space="preserve">                         </w:delText>
        </w:r>
      </w:del>
    </w:p>
    <w:p w:rsidR="00E91403" w:rsidRDefault="00E91403" w:rsidP="00E91403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del w:id="22" w:author="Lenovo" w:date="2023-09-20T11:03:00Z"/>
          <w:rFonts w:eastAsia="仿宋"/>
          <w:bCs/>
          <w:kern w:val="0"/>
          <w:sz w:val="30"/>
          <w:szCs w:val="30"/>
          <w:u w:val="single"/>
        </w:rPr>
      </w:pPr>
      <w:del w:id="23" w:author="Lenovo" w:date="2023-09-20T11:03:00Z">
        <w:r>
          <w:rPr>
            <w:rFonts w:eastAsia="仿宋"/>
            <w:bCs/>
            <w:kern w:val="0"/>
            <w:sz w:val="30"/>
            <w:szCs w:val="30"/>
          </w:rPr>
          <w:delText>推荐人职务：</w:delText>
        </w:r>
        <w:r>
          <w:rPr>
            <w:rFonts w:eastAsia="仿宋"/>
            <w:bCs/>
            <w:kern w:val="0"/>
            <w:sz w:val="30"/>
            <w:szCs w:val="30"/>
            <w:u w:val="single"/>
          </w:rPr>
          <w:delText xml:space="preserve">                         </w:delText>
        </w:r>
      </w:del>
    </w:p>
    <w:p w:rsidR="00E91403" w:rsidRDefault="00E91403" w:rsidP="00E91403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del w:id="24" w:author="Lenovo" w:date="2023-09-20T11:03:00Z"/>
          <w:rFonts w:eastAsia="仿宋"/>
          <w:bCs/>
          <w:kern w:val="0"/>
          <w:sz w:val="30"/>
          <w:szCs w:val="30"/>
          <w:u w:val="single"/>
        </w:rPr>
      </w:pPr>
      <w:del w:id="25" w:author="Lenovo" w:date="2023-09-20T11:03:00Z">
        <w:r>
          <w:rPr>
            <w:rFonts w:eastAsia="仿宋"/>
            <w:bCs/>
            <w:kern w:val="0"/>
            <w:sz w:val="30"/>
            <w:szCs w:val="30"/>
          </w:rPr>
          <w:delText>推荐人与考生关系：</w:delText>
        </w:r>
        <w:r>
          <w:rPr>
            <w:rFonts w:eastAsia="仿宋"/>
            <w:bCs/>
            <w:kern w:val="0"/>
            <w:sz w:val="30"/>
            <w:szCs w:val="30"/>
            <w:u w:val="single"/>
          </w:rPr>
          <w:delText xml:space="preserve">                   </w:delText>
        </w:r>
      </w:del>
    </w:p>
    <w:p w:rsidR="00E91403" w:rsidRDefault="00E91403" w:rsidP="00E91403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del w:id="26" w:author="Lenovo" w:date="2023-09-20T11:03:00Z"/>
          <w:rFonts w:eastAsia="仿宋"/>
          <w:bCs/>
          <w:kern w:val="0"/>
          <w:sz w:val="30"/>
          <w:szCs w:val="30"/>
          <w:u w:val="single"/>
        </w:rPr>
      </w:pPr>
      <w:del w:id="27" w:author="Lenovo" w:date="2023-09-20T11:03:00Z">
        <w:r>
          <w:rPr>
            <w:rFonts w:eastAsia="仿宋"/>
            <w:bCs/>
            <w:kern w:val="0"/>
            <w:sz w:val="30"/>
            <w:szCs w:val="30"/>
          </w:rPr>
          <w:delText>推荐人工作单位</w:delText>
        </w:r>
        <w:r>
          <w:rPr>
            <w:rFonts w:eastAsia="仿宋"/>
            <w:bCs/>
            <w:kern w:val="0"/>
            <w:sz w:val="30"/>
            <w:szCs w:val="30"/>
          </w:rPr>
          <w:delText>(</w:delText>
        </w:r>
        <w:r>
          <w:rPr>
            <w:rFonts w:eastAsia="仿宋"/>
            <w:bCs/>
            <w:kern w:val="0"/>
            <w:sz w:val="30"/>
            <w:szCs w:val="30"/>
          </w:rPr>
          <w:delText>盖章</w:delText>
        </w:r>
        <w:r>
          <w:rPr>
            <w:rFonts w:eastAsia="仿宋"/>
            <w:bCs/>
            <w:kern w:val="0"/>
            <w:sz w:val="30"/>
            <w:szCs w:val="30"/>
          </w:rPr>
          <w:delText>)</w:delText>
        </w:r>
        <w:r>
          <w:rPr>
            <w:rFonts w:eastAsia="仿宋"/>
            <w:bCs/>
            <w:kern w:val="0"/>
            <w:sz w:val="30"/>
            <w:szCs w:val="30"/>
          </w:rPr>
          <w:delText>：</w:delText>
        </w:r>
        <w:r>
          <w:rPr>
            <w:rFonts w:eastAsia="仿宋"/>
            <w:bCs/>
            <w:kern w:val="0"/>
            <w:sz w:val="30"/>
            <w:szCs w:val="30"/>
            <w:u w:val="single"/>
          </w:rPr>
          <w:delText xml:space="preserve">                </w:delText>
        </w:r>
      </w:del>
    </w:p>
    <w:p w:rsidR="00E91403" w:rsidRDefault="00E91403" w:rsidP="00E91403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del w:id="28" w:author="Lenovo" w:date="2023-09-20T11:03:00Z"/>
          <w:rFonts w:eastAsia="仿宋"/>
          <w:bCs/>
          <w:kern w:val="0"/>
          <w:sz w:val="30"/>
          <w:szCs w:val="30"/>
          <w:u w:val="single"/>
        </w:rPr>
      </w:pPr>
      <w:del w:id="29" w:author="Lenovo" w:date="2023-09-20T11:03:00Z">
        <w:r>
          <w:rPr>
            <w:rFonts w:eastAsia="仿宋"/>
            <w:bCs/>
            <w:kern w:val="0"/>
            <w:sz w:val="30"/>
            <w:szCs w:val="30"/>
          </w:rPr>
          <w:delText>推荐人联系电话：</w:delText>
        </w:r>
        <w:r>
          <w:rPr>
            <w:rFonts w:eastAsia="仿宋"/>
            <w:bCs/>
            <w:kern w:val="0"/>
            <w:sz w:val="30"/>
            <w:szCs w:val="30"/>
            <w:u w:val="single"/>
          </w:rPr>
          <w:delText xml:space="preserve">                     </w:delText>
        </w:r>
      </w:del>
    </w:p>
    <w:p w:rsidR="00E91403" w:rsidRDefault="00E91403" w:rsidP="00E91403">
      <w:pPr>
        <w:autoSpaceDE w:val="0"/>
        <w:autoSpaceDN w:val="0"/>
        <w:adjustRightInd w:val="0"/>
        <w:spacing w:line="460" w:lineRule="exact"/>
        <w:jc w:val="left"/>
        <w:rPr>
          <w:del w:id="30" w:author="Lenovo" w:date="2023-09-20T11:03:00Z"/>
          <w:rFonts w:eastAsia="仿宋"/>
          <w:b/>
          <w:bCs/>
          <w:kern w:val="0"/>
          <w:sz w:val="30"/>
          <w:szCs w:val="30"/>
        </w:rPr>
      </w:pPr>
    </w:p>
    <w:p w:rsidR="00E91403" w:rsidRDefault="00E91403" w:rsidP="00E91403">
      <w:pPr>
        <w:autoSpaceDE w:val="0"/>
        <w:autoSpaceDN w:val="0"/>
        <w:adjustRightInd w:val="0"/>
        <w:spacing w:line="460" w:lineRule="exact"/>
        <w:ind w:leftChars="400" w:left="840"/>
        <w:jc w:val="left"/>
        <w:rPr>
          <w:del w:id="31" w:author="Lenovo" w:date="2023-09-20T11:03:00Z"/>
          <w:rFonts w:eastAsia="仿宋"/>
          <w:bCs/>
          <w:kern w:val="0"/>
          <w:sz w:val="30"/>
          <w:szCs w:val="30"/>
        </w:rPr>
      </w:pPr>
      <w:del w:id="32" w:author="Lenovo" w:date="2023-09-20T11:03:00Z">
        <w:r>
          <w:rPr>
            <w:rFonts w:eastAsia="仿宋"/>
            <w:bCs/>
            <w:kern w:val="0"/>
            <w:sz w:val="30"/>
            <w:szCs w:val="30"/>
          </w:rPr>
          <w:delText>注：</w:delText>
        </w:r>
      </w:del>
    </w:p>
    <w:p w:rsidR="00E91403" w:rsidRDefault="00E91403" w:rsidP="00E91403">
      <w:pPr>
        <w:autoSpaceDE w:val="0"/>
        <w:autoSpaceDN w:val="0"/>
        <w:adjustRightInd w:val="0"/>
        <w:spacing w:line="460" w:lineRule="exact"/>
        <w:ind w:leftChars="400" w:left="840" w:firstLineChars="200" w:firstLine="600"/>
        <w:jc w:val="left"/>
        <w:rPr>
          <w:del w:id="33" w:author="Lenovo" w:date="2023-09-20T11:03:00Z"/>
          <w:rFonts w:eastAsia="楷体"/>
          <w:bCs/>
          <w:kern w:val="0"/>
          <w:sz w:val="30"/>
          <w:szCs w:val="30"/>
        </w:rPr>
      </w:pPr>
      <w:del w:id="34" w:author="Lenovo" w:date="2023-09-20T11:03:00Z">
        <w:r>
          <w:rPr>
            <w:rFonts w:eastAsia="楷体"/>
            <w:bCs/>
            <w:kern w:val="0"/>
            <w:sz w:val="30"/>
            <w:szCs w:val="30"/>
          </w:rPr>
          <w:delText>1.</w:delText>
        </w:r>
        <w:r>
          <w:rPr>
            <w:rFonts w:eastAsia="楷体"/>
            <w:bCs/>
            <w:kern w:val="0"/>
            <w:sz w:val="30"/>
            <w:szCs w:val="30"/>
          </w:rPr>
          <w:delText>推荐人须为教授（或相当职称）的专家，须加盖推荐人所在单位公章。</w:delText>
        </w:r>
      </w:del>
    </w:p>
    <w:p w:rsidR="00E91403" w:rsidRDefault="00E91403" w:rsidP="00E91403">
      <w:pPr>
        <w:autoSpaceDE w:val="0"/>
        <w:autoSpaceDN w:val="0"/>
        <w:adjustRightInd w:val="0"/>
        <w:spacing w:line="460" w:lineRule="exact"/>
        <w:ind w:leftChars="400" w:left="840" w:firstLineChars="200" w:firstLine="600"/>
        <w:jc w:val="left"/>
        <w:rPr>
          <w:del w:id="35" w:author="Lenovo" w:date="2023-09-20T11:03:00Z"/>
          <w:rFonts w:eastAsia="楷体"/>
          <w:bCs/>
          <w:kern w:val="0"/>
          <w:sz w:val="30"/>
          <w:szCs w:val="30"/>
        </w:rPr>
      </w:pPr>
      <w:del w:id="36" w:author="Lenovo" w:date="2023-09-20T11:03:00Z">
        <w:r>
          <w:rPr>
            <w:rFonts w:eastAsia="楷体"/>
            <w:bCs/>
            <w:kern w:val="0"/>
            <w:sz w:val="30"/>
            <w:szCs w:val="30"/>
          </w:rPr>
          <w:delText>2.</w:delText>
        </w:r>
        <w:r>
          <w:rPr>
            <w:rFonts w:eastAsia="楷体"/>
            <w:bCs/>
            <w:kern w:val="0"/>
            <w:sz w:val="30"/>
            <w:szCs w:val="30"/>
          </w:rPr>
          <w:delText>此表由推荐人填写、装袋密封并在封口处签字后交由被推荐考生，被推荐考生本人不得查阅。</w:delText>
        </w:r>
      </w:del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E91403" w:rsidTr="00EF7974">
        <w:trPr>
          <w:trHeight w:val="6375"/>
          <w:del w:id="37" w:author="Lenovo" w:date="2023-09-20T11:03:00Z"/>
        </w:trPr>
        <w:tc>
          <w:tcPr>
            <w:tcW w:w="8522" w:type="dxa"/>
          </w:tcPr>
          <w:p w:rsidR="00E91403" w:rsidRDefault="00E91403" w:rsidP="00EF797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del w:id="38" w:author="Lenovo" w:date="2023-09-20T11:03:00Z"/>
                <w:rFonts w:eastAsia="楷体"/>
                <w:bCs/>
                <w:kern w:val="0"/>
                <w:sz w:val="30"/>
                <w:szCs w:val="30"/>
              </w:rPr>
            </w:pPr>
          </w:p>
          <w:p w:rsidR="00E91403" w:rsidRDefault="00E91403" w:rsidP="00EF797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del w:id="39" w:author="Lenovo" w:date="2023-09-20T11:03:00Z"/>
                <w:rFonts w:eastAsia="仿宋"/>
                <w:kern w:val="0"/>
                <w:sz w:val="30"/>
                <w:szCs w:val="30"/>
              </w:rPr>
            </w:pPr>
            <w:del w:id="40" w:author="Lenovo" w:date="2023-09-20T11:03:00Z">
              <w:r>
                <w:rPr>
                  <w:rFonts w:eastAsia="楷体"/>
                  <w:kern w:val="0"/>
                  <w:sz w:val="30"/>
                  <w:szCs w:val="30"/>
                </w:rPr>
                <w:delText>对考生思想品德、道德修养方面的介绍：</w:delText>
              </w:r>
            </w:del>
          </w:p>
        </w:tc>
      </w:tr>
      <w:tr w:rsidR="00E91403" w:rsidTr="00EF7974">
        <w:trPr>
          <w:trHeight w:val="6999"/>
          <w:del w:id="41" w:author="Lenovo" w:date="2023-09-20T11:03:00Z"/>
        </w:trPr>
        <w:tc>
          <w:tcPr>
            <w:tcW w:w="8522" w:type="dxa"/>
          </w:tcPr>
          <w:p w:rsidR="00E91403" w:rsidRDefault="00E91403" w:rsidP="00EF797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del w:id="42" w:author="Lenovo" w:date="2023-09-20T11:03:00Z"/>
                <w:rFonts w:eastAsia="仿宋"/>
                <w:kern w:val="0"/>
                <w:sz w:val="30"/>
                <w:szCs w:val="30"/>
              </w:rPr>
            </w:pPr>
            <w:del w:id="43" w:author="Lenovo" w:date="2023-09-20T11:03:00Z">
              <w:r>
                <w:rPr>
                  <w:rFonts w:eastAsia="仿宋"/>
                  <w:kern w:val="0"/>
                  <w:sz w:val="30"/>
                  <w:szCs w:val="30"/>
                </w:rPr>
                <w:delText xml:space="preserve">    </w:delText>
              </w:r>
            </w:del>
          </w:p>
          <w:p w:rsidR="00E91403" w:rsidRDefault="00E91403" w:rsidP="00EF797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del w:id="44" w:author="Lenovo" w:date="2023-09-20T11:03:00Z"/>
                <w:rFonts w:eastAsia="仿宋"/>
                <w:kern w:val="0"/>
                <w:sz w:val="30"/>
                <w:szCs w:val="30"/>
              </w:rPr>
            </w:pPr>
            <w:del w:id="45" w:author="Lenovo" w:date="2023-09-20T11:03:00Z">
              <w:r>
                <w:rPr>
                  <w:rFonts w:eastAsia="楷体"/>
                  <w:kern w:val="0"/>
                  <w:sz w:val="30"/>
                  <w:szCs w:val="30"/>
                </w:rPr>
                <w:delText>对考生业务水平、外国语水平、科研能力的介绍：</w:delText>
              </w:r>
            </w:del>
          </w:p>
        </w:tc>
      </w:tr>
      <w:tr w:rsidR="00E91403" w:rsidTr="00EF7974">
        <w:trPr>
          <w:trHeight w:val="13227"/>
          <w:del w:id="46" w:author="Lenovo" w:date="2023-09-20T11:03:00Z"/>
        </w:trPr>
        <w:tc>
          <w:tcPr>
            <w:tcW w:w="8522" w:type="dxa"/>
          </w:tcPr>
          <w:p w:rsidR="00E91403" w:rsidRDefault="00E91403" w:rsidP="00EF797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del w:id="47" w:author="Lenovo" w:date="2023-09-20T11:03:00Z"/>
                <w:rFonts w:eastAsia="仿宋"/>
                <w:kern w:val="0"/>
                <w:sz w:val="30"/>
                <w:szCs w:val="30"/>
              </w:rPr>
            </w:pPr>
          </w:p>
          <w:p w:rsidR="00E91403" w:rsidRDefault="00E91403" w:rsidP="00EF797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del w:id="48" w:author="Lenovo" w:date="2023-09-20T11:03:00Z"/>
                <w:rFonts w:eastAsia="楷体"/>
                <w:kern w:val="0"/>
                <w:sz w:val="30"/>
                <w:szCs w:val="30"/>
              </w:rPr>
            </w:pPr>
            <w:del w:id="49" w:author="Lenovo" w:date="2023-09-20T11:03:00Z">
              <w:r>
                <w:rPr>
                  <w:rFonts w:eastAsia="楷体"/>
                  <w:kern w:val="0"/>
                  <w:sz w:val="30"/>
                  <w:szCs w:val="30"/>
                </w:rPr>
                <w:delText>从该考生学习阶段和考生从事科研工作的情况看，该考生有无继续培养的前途，对考生报考博士生的意见：</w:delText>
              </w:r>
            </w:del>
          </w:p>
          <w:p w:rsidR="00E91403" w:rsidRDefault="00E91403" w:rsidP="00EF797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del w:id="50" w:author="Lenovo" w:date="2023-09-20T11:03:00Z"/>
                <w:rFonts w:eastAsia="仿宋"/>
                <w:kern w:val="0"/>
                <w:sz w:val="30"/>
                <w:szCs w:val="30"/>
              </w:rPr>
            </w:pPr>
          </w:p>
          <w:p w:rsidR="00E91403" w:rsidRDefault="00E91403" w:rsidP="00EF797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del w:id="51" w:author="Lenovo" w:date="2023-09-20T11:03:00Z"/>
                <w:rFonts w:eastAsia="仿宋"/>
                <w:kern w:val="0"/>
                <w:sz w:val="30"/>
                <w:szCs w:val="30"/>
              </w:rPr>
            </w:pPr>
          </w:p>
          <w:p w:rsidR="00E91403" w:rsidRDefault="00E91403" w:rsidP="00EF797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del w:id="52" w:author="Lenovo" w:date="2023-09-20T11:03:00Z"/>
                <w:rFonts w:eastAsia="仿宋"/>
                <w:kern w:val="0"/>
                <w:sz w:val="30"/>
                <w:szCs w:val="30"/>
              </w:rPr>
            </w:pPr>
          </w:p>
          <w:p w:rsidR="00E91403" w:rsidRDefault="00E91403" w:rsidP="00EF797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del w:id="53" w:author="Lenovo" w:date="2023-09-20T11:03:00Z"/>
                <w:rFonts w:eastAsia="仿宋"/>
                <w:kern w:val="0"/>
                <w:sz w:val="30"/>
                <w:szCs w:val="30"/>
              </w:rPr>
            </w:pPr>
          </w:p>
          <w:p w:rsidR="00E91403" w:rsidRDefault="00E91403" w:rsidP="00EF797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del w:id="54" w:author="Lenovo" w:date="2023-09-20T11:03:00Z"/>
                <w:rFonts w:eastAsia="仿宋"/>
                <w:kern w:val="0"/>
                <w:sz w:val="30"/>
                <w:szCs w:val="30"/>
              </w:rPr>
            </w:pPr>
          </w:p>
          <w:p w:rsidR="00E91403" w:rsidRDefault="00E91403" w:rsidP="00EF797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del w:id="55" w:author="Lenovo" w:date="2023-09-20T11:03:00Z"/>
                <w:rFonts w:eastAsia="仿宋"/>
                <w:kern w:val="0"/>
                <w:sz w:val="30"/>
                <w:szCs w:val="30"/>
              </w:rPr>
            </w:pPr>
          </w:p>
          <w:p w:rsidR="00E91403" w:rsidRDefault="00E91403" w:rsidP="00EF797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del w:id="56" w:author="Lenovo" w:date="2023-09-20T11:03:00Z"/>
                <w:rFonts w:eastAsia="仿宋"/>
                <w:kern w:val="0"/>
                <w:sz w:val="30"/>
                <w:szCs w:val="30"/>
              </w:rPr>
            </w:pPr>
          </w:p>
          <w:p w:rsidR="00E91403" w:rsidRDefault="00E91403" w:rsidP="00EF797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del w:id="57" w:author="Lenovo" w:date="2023-09-20T11:03:00Z"/>
                <w:rFonts w:eastAsia="仿宋"/>
                <w:kern w:val="0"/>
                <w:sz w:val="30"/>
                <w:szCs w:val="30"/>
              </w:rPr>
            </w:pPr>
          </w:p>
          <w:p w:rsidR="00E91403" w:rsidRDefault="00E91403" w:rsidP="00EF797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del w:id="58" w:author="Lenovo" w:date="2023-09-20T11:03:00Z"/>
                <w:rFonts w:eastAsia="仿宋"/>
                <w:kern w:val="0"/>
                <w:sz w:val="30"/>
                <w:szCs w:val="30"/>
              </w:rPr>
            </w:pPr>
          </w:p>
          <w:p w:rsidR="00E91403" w:rsidRDefault="00E91403" w:rsidP="00EF797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del w:id="59" w:author="Lenovo" w:date="2023-09-20T11:03:00Z"/>
                <w:rFonts w:eastAsia="仿宋"/>
                <w:kern w:val="0"/>
                <w:sz w:val="30"/>
                <w:szCs w:val="30"/>
              </w:rPr>
            </w:pPr>
          </w:p>
          <w:p w:rsidR="00E91403" w:rsidRDefault="00E91403" w:rsidP="00EF797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del w:id="60" w:author="Lenovo" w:date="2023-09-20T11:03:00Z"/>
                <w:rFonts w:eastAsia="仿宋"/>
                <w:kern w:val="0"/>
                <w:sz w:val="30"/>
                <w:szCs w:val="30"/>
              </w:rPr>
            </w:pPr>
          </w:p>
          <w:p w:rsidR="00E91403" w:rsidRDefault="00E91403" w:rsidP="00EF797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del w:id="61" w:author="Lenovo" w:date="2023-09-20T11:03:00Z"/>
                <w:rFonts w:eastAsia="仿宋"/>
                <w:kern w:val="0"/>
                <w:sz w:val="30"/>
                <w:szCs w:val="30"/>
              </w:rPr>
            </w:pPr>
          </w:p>
          <w:p w:rsidR="00E91403" w:rsidRDefault="00E91403" w:rsidP="00EF797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del w:id="62" w:author="Lenovo" w:date="2023-09-20T11:03:00Z"/>
                <w:rFonts w:eastAsia="仿宋"/>
                <w:kern w:val="0"/>
                <w:sz w:val="30"/>
                <w:szCs w:val="30"/>
              </w:rPr>
            </w:pPr>
          </w:p>
          <w:p w:rsidR="00E91403" w:rsidRDefault="00E91403" w:rsidP="00EF797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del w:id="63" w:author="Lenovo" w:date="2023-09-20T11:03:00Z"/>
                <w:rFonts w:eastAsia="仿宋"/>
                <w:kern w:val="0"/>
                <w:sz w:val="30"/>
                <w:szCs w:val="30"/>
              </w:rPr>
            </w:pPr>
          </w:p>
          <w:p w:rsidR="00E91403" w:rsidRDefault="00E91403" w:rsidP="00EF797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del w:id="64" w:author="Lenovo" w:date="2023-09-20T11:03:00Z"/>
                <w:rFonts w:eastAsia="仿宋"/>
                <w:kern w:val="0"/>
                <w:sz w:val="30"/>
                <w:szCs w:val="30"/>
              </w:rPr>
            </w:pPr>
          </w:p>
          <w:p w:rsidR="00E91403" w:rsidRDefault="00E91403" w:rsidP="00EF797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del w:id="65" w:author="Lenovo" w:date="2023-09-20T11:03:00Z"/>
                <w:rFonts w:eastAsia="仿宋"/>
                <w:kern w:val="0"/>
                <w:sz w:val="30"/>
                <w:szCs w:val="30"/>
              </w:rPr>
            </w:pPr>
          </w:p>
          <w:p w:rsidR="00E91403" w:rsidRDefault="00E91403" w:rsidP="00EF797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del w:id="66" w:author="Lenovo" w:date="2023-09-20T11:03:00Z"/>
                <w:rFonts w:eastAsia="仿宋"/>
                <w:kern w:val="0"/>
                <w:sz w:val="30"/>
                <w:szCs w:val="30"/>
              </w:rPr>
            </w:pPr>
          </w:p>
          <w:p w:rsidR="00E91403" w:rsidRDefault="00E91403" w:rsidP="00EF797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del w:id="67" w:author="Lenovo" w:date="2023-09-20T11:03:00Z"/>
                <w:rFonts w:eastAsia="仿宋"/>
                <w:kern w:val="0"/>
                <w:sz w:val="30"/>
                <w:szCs w:val="30"/>
              </w:rPr>
            </w:pPr>
          </w:p>
          <w:p w:rsidR="00E91403" w:rsidRDefault="00E91403" w:rsidP="00EF797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del w:id="68" w:author="Lenovo" w:date="2023-09-20T11:03:00Z"/>
                <w:rFonts w:eastAsia="仿宋"/>
                <w:kern w:val="0"/>
                <w:sz w:val="30"/>
                <w:szCs w:val="30"/>
              </w:rPr>
            </w:pPr>
          </w:p>
          <w:p w:rsidR="00E91403" w:rsidRDefault="00E91403" w:rsidP="00EF797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del w:id="69" w:author="Lenovo" w:date="2023-09-20T11:03:00Z"/>
                <w:rFonts w:eastAsia="仿宋"/>
                <w:kern w:val="0"/>
                <w:sz w:val="30"/>
                <w:szCs w:val="30"/>
              </w:rPr>
            </w:pPr>
          </w:p>
          <w:p w:rsidR="00E91403" w:rsidRDefault="00E91403" w:rsidP="00EF797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del w:id="70" w:author="Lenovo" w:date="2023-09-20T11:03:00Z"/>
                <w:rFonts w:eastAsia="仿宋"/>
                <w:kern w:val="0"/>
                <w:sz w:val="30"/>
                <w:szCs w:val="30"/>
              </w:rPr>
            </w:pPr>
          </w:p>
          <w:p w:rsidR="00E91403" w:rsidRDefault="00E91403" w:rsidP="00EF797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del w:id="71" w:author="Lenovo" w:date="2023-09-20T11:03:00Z"/>
                <w:rFonts w:eastAsia="仿宋"/>
                <w:kern w:val="0"/>
                <w:sz w:val="30"/>
                <w:szCs w:val="30"/>
              </w:rPr>
            </w:pPr>
          </w:p>
          <w:p w:rsidR="00E91403" w:rsidRDefault="00E91403" w:rsidP="00EF797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del w:id="72" w:author="Lenovo" w:date="2023-09-20T11:03:00Z"/>
                <w:rFonts w:eastAsia="仿宋"/>
                <w:kern w:val="0"/>
                <w:sz w:val="30"/>
                <w:szCs w:val="30"/>
              </w:rPr>
            </w:pPr>
          </w:p>
          <w:p w:rsidR="00E91403" w:rsidRDefault="00E91403" w:rsidP="00EF797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del w:id="73" w:author="Lenovo" w:date="2023-09-20T11:03:00Z"/>
                <w:rFonts w:eastAsia="楷体"/>
                <w:kern w:val="0"/>
                <w:sz w:val="30"/>
                <w:szCs w:val="30"/>
              </w:rPr>
            </w:pPr>
            <w:del w:id="74" w:author="Lenovo" w:date="2023-09-20T11:03:00Z">
              <w:r>
                <w:rPr>
                  <w:rFonts w:eastAsia="仿宋"/>
                  <w:kern w:val="0"/>
                  <w:sz w:val="30"/>
                  <w:szCs w:val="30"/>
                </w:rPr>
                <w:delText xml:space="preserve">                       </w:delText>
              </w:r>
              <w:r>
                <w:rPr>
                  <w:rFonts w:eastAsia="楷体"/>
                  <w:kern w:val="0"/>
                  <w:sz w:val="30"/>
                  <w:szCs w:val="30"/>
                </w:rPr>
                <w:delText>推荐人（签字）</w:delText>
              </w:r>
              <w:r>
                <w:rPr>
                  <w:rFonts w:eastAsia="楷体"/>
                  <w:kern w:val="0"/>
                  <w:sz w:val="30"/>
                  <w:szCs w:val="30"/>
                </w:rPr>
                <w:delText>:</w:delText>
              </w:r>
            </w:del>
          </w:p>
          <w:p w:rsidR="00E91403" w:rsidRDefault="00E91403" w:rsidP="00EF797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del w:id="75" w:author="Lenovo" w:date="2023-09-20T11:03:00Z"/>
                <w:rFonts w:eastAsia="仿宋"/>
                <w:kern w:val="0"/>
                <w:sz w:val="30"/>
                <w:szCs w:val="30"/>
              </w:rPr>
            </w:pPr>
            <w:del w:id="76" w:author="Lenovo" w:date="2023-09-20T11:03:00Z">
              <w:r>
                <w:rPr>
                  <w:rFonts w:eastAsia="楷体"/>
                  <w:kern w:val="0"/>
                  <w:sz w:val="30"/>
                  <w:szCs w:val="30"/>
                </w:rPr>
                <w:delText xml:space="preserve">                             </w:delText>
              </w:r>
              <w:r>
                <w:rPr>
                  <w:rFonts w:eastAsia="楷体"/>
                  <w:kern w:val="0"/>
                  <w:sz w:val="30"/>
                  <w:szCs w:val="30"/>
                </w:rPr>
                <w:delText>年</w:delText>
              </w:r>
              <w:r>
                <w:rPr>
                  <w:rFonts w:eastAsia="楷体"/>
                  <w:kern w:val="0"/>
                  <w:sz w:val="30"/>
                  <w:szCs w:val="30"/>
                </w:rPr>
                <w:delText xml:space="preserve">     </w:delText>
              </w:r>
              <w:r>
                <w:rPr>
                  <w:rFonts w:eastAsia="楷体"/>
                  <w:kern w:val="0"/>
                  <w:sz w:val="30"/>
                  <w:szCs w:val="30"/>
                </w:rPr>
                <w:delText>月</w:delText>
              </w:r>
              <w:r>
                <w:rPr>
                  <w:rFonts w:eastAsia="楷体"/>
                  <w:kern w:val="0"/>
                  <w:sz w:val="30"/>
                  <w:szCs w:val="30"/>
                </w:rPr>
                <w:delText xml:space="preserve">     </w:delText>
              </w:r>
              <w:r>
                <w:rPr>
                  <w:rFonts w:eastAsia="楷体"/>
                  <w:kern w:val="0"/>
                  <w:sz w:val="30"/>
                  <w:szCs w:val="30"/>
                </w:rPr>
                <w:delText>日</w:delText>
              </w:r>
            </w:del>
          </w:p>
        </w:tc>
      </w:tr>
    </w:tbl>
    <w:p w:rsidR="00560769" w:rsidRPr="00E91403" w:rsidRDefault="00E91403"/>
    <w:sectPr w:rsidR="00560769" w:rsidRPr="00E91403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633" w:rsidRDefault="00E91403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7D7633" w:rsidRDefault="00E91403">
    <w:pPr>
      <w:pStyle w:val="a3"/>
    </w:pPr>
  </w:p>
</w:ft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03"/>
    <w:rsid w:val="005A0DA1"/>
    <w:rsid w:val="00B90A1D"/>
    <w:rsid w:val="00E9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2C819-5472-400B-A4B6-1A01F47FC0A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574</Characters>
  <Application>Microsoft Office Word</Application>
  <DocSecurity>0</DocSecurity>
  <Lines>35</Lines>
  <Paragraphs>33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qinqin kong</dc:creator>
  <cp:keywords/>
  <dc:description/>
  <cp:lastModifiedBy>qinqin kong</cp:lastModifiedBy>
  <cp:revision>1</cp:revision>
  <dcterms:created xsi:type="dcterms:W3CDTF">2023-09-20T12:14:00Z</dcterms:created>
  <dcterms:modified xsi:type="dcterms:W3CDTF">2023-09-20T12:14:00Z</dcterms:modified>
</cp:coreProperties>
</file>